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8D87" w14:textId="77777777" w:rsidR="0087153A" w:rsidRDefault="0087153A" w:rsidP="00D636B1">
      <w:pPr>
        <w:jc w:val="center"/>
        <w:rPr>
          <w:ins w:id="0" w:author="LE-CARDINAL Patrick" w:date="2025-06-23T19:21:00Z"/>
          <w:sz w:val="32"/>
          <w:szCs w:val="32"/>
        </w:rPr>
      </w:pPr>
    </w:p>
    <w:bookmarkStart w:id="1" w:name="_GoBack"/>
    <w:bookmarkEnd w:id="1"/>
    <w:p w14:paraId="11C5E9C9" w14:textId="2ABD90D0" w:rsidR="00C45953" w:rsidRDefault="0027320E" w:rsidP="00D636B1">
      <w:pPr>
        <w:jc w:val="center"/>
        <w:rPr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C72C7" wp14:editId="2C362B33">
                <wp:simplePos x="0" y="0"/>
                <wp:positionH relativeFrom="margin">
                  <wp:posOffset>2376170</wp:posOffset>
                </wp:positionH>
                <wp:positionV relativeFrom="paragraph">
                  <wp:posOffset>224790</wp:posOffset>
                </wp:positionV>
                <wp:extent cx="1379220" cy="1348740"/>
                <wp:effectExtent l="0" t="0" r="0" b="381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134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3768" h="2490146">
                              <a:moveTo>
                                <a:pt x="0" y="0"/>
                              </a:moveTo>
                              <a:lnTo>
                                <a:pt x="2563768" y="0"/>
                              </a:lnTo>
                              <a:lnTo>
                                <a:pt x="2563768" y="2490146"/>
                              </a:lnTo>
                              <a:lnTo>
                                <a:pt x="0" y="24901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alphaModFix amt="81000"/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26CD1" id="Freeform 6" o:spid="_x0000_s1026" style="position:absolute;margin-left:187.1pt;margin-top:17.7pt;width:108.6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563768,2490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" path="m,l2563768,r,2490146l,2490146,,xe" stroked="f">
                <v:fill r:id="rId8" o:title="" opacity="53084f" recolor="t" rotate="t" type="frame"/>
                <v:path arrowok="t"/>
                <w10:wrap anchorx="margin"/>
              </v:shape>
            </w:pict>
          </mc:Fallback>
        </mc:AlternateContent>
      </w:r>
    </w:p>
    <w:p w14:paraId="70A68FB2" w14:textId="060FE47F" w:rsidR="00C45953" w:rsidRDefault="00C45953" w:rsidP="00D636B1">
      <w:pPr>
        <w:jc w:val="center"/>
        <w:rPr>
          <w:sz w:val="32"/>
          <w:szCs w:val="32"/>
        </w:rPr>
      </w:pPr>
    </w:p>
    <w:p w14:paraId="7459BD58" w14:textId="42F29F1E" w:rsidR="00C45953" w:rsidRDefault="00C45953" w:rsidP="00D636B1">
      <w:pPr>
        <w:rPr>
          <w:sz w:val="32"/>
          <w:szCs w:val="32"/>
        </w:rPr>
      </w:pPr>
    </w:p>
    <w:p w14:paraId="317A54CF" w14:textId="77777777" w:rsidR="0027320E" w:rsidRDefault="0027320E" w:rsidP="00D636B1">
      <w:pPr>
        <w:rPr>
          <w:sz w:val="32"/>
          <w:szCs w:val="32"/>
        </w:rPr>
      </w:pPr>
    </w:p>
    <w:p w14:paraId="650EA173" w14:textId="77777777" w:rsidR="0027320E" w:rsidRDefault="0027320E" w:rsidP="00D636B1">
      <w:pPr>
        <w:rPr>
          <w:sz w:val="32"/>
          <w:szCs w:val="32"/>
        </w:rPr>
      </w:pPr>
    </w:p>
    <w:p w14:paraId="42AADB42" w14:textId="77777777" w:rsidR="0027320E" w:rsidRDefault="00273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2FAA4087" w14:textId="0AC046C6" w:rsidR="0027320E" w:rsidRDefault="004A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636B1">
        <w:rPr>
          <w:b/>
          <w:sz w:val="32"/>
          <w:szCs w:val="32"/>
        </w:rPr>
        <w:t xml:space="preserve">Lettre d’intention </w:t>
      </w:r>
      <w:r w:rsidR="00EE55BA" w:rsidRPr="00D636B1">
        <w:rPr>
          <w:b/>
          <w:sz w:val="32"/>
          <w:szCs w:val="32"/>
        </w:rPr>
        <w:t xml:space="preserve">pour devenir </w:t>
      </w:r>
      <w:r w:rsidR="0033363A">
        <w:rPr>
          <w:b/>
          <w:sz w:val="32"/>
          <w:szCs w:val="32"/>
        </w:rPr>
        <w:t>S</w:t>
      </w:r>
      <w:r w:rsidR="00EE55BA" w:rsidRPr="00D636B1">
        <w:rPr>
          <w:b/>
          <w:sz w:val="32"/>
          <w:szCs w:val="32"/>
        </w:rPr>
        <w:t xml:space="preserve">ite </w:t>
      </w:r>
      <w:r w:rsidR="0033363A">
        <w:rPr>
          <w:b/>
          <w:sz w:val="32"/>
          <w:szCs w:val="32"/>
        </w:rPr>
        <w:t>P</w:t>
      </w:r>
      <w:r w:rsidR="00EE55BA" w:rsidRPr="00D636B1">
        <w:rPr>
          <w:b/>
          <w:sz w:val="32"/>
          <w:szCs w:val="32"/>
        </w:rPr>
        <w:t>ilote</w:t>
      </w:r>
      <w:r w:rsidR="0027320E">
        <w:rPr>
          <w:b/>
          <w:sz w:val="32"/>
          <w:szCs w:val="32"/>
        </w:rPr>
        <w:t xml:space="preserve"> EDEN</w:t>
      </w:r>
    </w:p>
    <w:p w14:paraId="57FB4153" w14:textId="77777777" w:rsidR="008B02C4" w:rsidRPr="00AA3936" w:rsidRDefault="008B02C4" w:rsidP="00D63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10727E1E" w14:textId="77777777" w:rsidR="0027320E" w:rsidRDefault="0027320E" w:rsidP="004A68EF">
      <w:pPr>
        <w:rPr>
          <w:color w:val="000000" w:themeColor="text1"/>
        </w:rPr>
      </w:pPr>
    </w:p>
    <w:p w14:paraId="51EE9744" w14:textId="633CD512" w:rsidR="004A68EF" w:rsidRPr="00D636B1" w:rsidRDefault="00750AC4" w:rsidP="004A68EF">
      <w:pPr>
        <w:rPr>
          <w:color w:val="000000" w:themeColor="text1"/>
          <w:sz w:val="24"/>
          <w:szCs w:val="24"/>
        </w:rPr>
      </w:pPr>
      <w:r w:rsidRPr="00D636B1">
        <w:rPr>
          <w:color w:val="000000" w:themeColor="text1"/>
          <w:sz w:val="24"/>
          <w:szCs w:val="24"/>
        </w:rPr>
        <w:t xml:space="preserve">A la suite de la lecture du cahier des charges de la recherche-action EDEN </w:t>
      </w:r>
      <w:r w:rsidR="00AA3936" w:rsidRPr="00D636B1">
        <w:rPr>
          <w:color w:val="000000" w:themeColor="text1"/>
          <w:sz w:val="24"/>
          <w:szCs w:val="24"/>
        </w:rPr>
        <w:t>Project menée par le CRR</w:t>
      </w:r>
      <w:r w:rsidRPr="00D636B1">
        <w:rPr>
          <w:color w:val="000000" w:themeColor="text1"/>
          <w:sz w:val="24"/>
          <w:szCs w:val="24"/>
        </w:rPr>
        <w:t>, v</w:t>
      </w:r>
      <w:r w:rsidR="004A68EF" w:rsidRPr="00D636B1">
        <w:rPr>
          <w:color w:val="000000" w:themeColor="text1"/>
          <w:sz w:val="24"/>
          <w:szCs w:val="24"/>
        </w:rPr>
        <w:t>euillez trouver ci</w:t>
      </w:r>
      <w:r w:rsidR="0027320E">
        <w:rPr>
          <w:color w:val="000000" w:themeColor="text1"/>
          <w:sz w:val="24"/>
          <w:szCs w:val="24"/>
        </w:rPr>
        <w:t>-</w:t>
      </w:r>
      <w:r w:rsidR="004A68EF" w:rsidRPr="00D636B1">
        <w:rPr>
          <w:color w:val="000000" w:themeColor="text1"/>
          <w:sz w:val="24"/>
          <w:szCs w:val="24"/>
        </w:rPr>
        <w:t xml:space="preserve">joint notre candidature </w:t>
      </w:r>
      <w:r w:rsidRPr="00D636B1">
        <w:rPr>
          <w:color w:val="000000" w:themeColor="text1"/>
          <w:sz w:val="24"/>
          <w:szCs w:val="24"/>
        </w:rPr>
        <w:t>pour</w:t>
      </w:r>
      <w:r w:rsidR="004A68EF" w:rsidRPr="00D636B1">
        <w:rPr>
          <w:color w:val="000000" w:themeColor="text1"/>
          <w:sz w:val="24"/>
          <w:szCs w:val="24"/>
        </w:rPr>
        <w:t xml:space="preserve"> devenir</w:t>
      </w:r>
      <w:r w:rsidRPr="00D636B1">
        <w:rPr>
          <w:color w:val="000000" w:themeColor="text1"/>
          <w:sz w:val="24"/>
          <w:szCs w:val="24"/>
        </w:rPr>
        <w:t xml:space="preserve"> </w:t>
      </w:r>
      <w:r w:rsidR="004A68EF" w:rsidRPr="00D636B1">
        <w:rPr>
          <w:color w:val="000000" w:themeColor="text1"/>
          <w:sz w:val="24"/>
          <w:szCs w:val="24"/>
        </w:rPr>
        <w:t>site</w:t>
      </w:r>
      <w:r w:rsidRPr="00D636B1">
        <w:rPr>
          <w:color w:val="000000" w:themeColor="text1"/>
          <w:sz w:val="24"/>
          <w:szCs w:val="24"/>
        </w:rPr>
        <w:t xml:space="preserve"> </w:t>
      </w:r>
      <w:r w:rsidR="0027320E">
        <w:rPr>
          <w:color w:val="000000" w:themeColor="text1"/>
          <w:sz w:val="24"/>
          <w:szCs w:val="24"/>
        </w:rPr>
        <w:t>pilote EDEN</w:t>
      </w:r>
      <w:r w:rsidRPr="00D636B1">
        <w:rPr>
          <w:color w:val="000000" w:themeColor="text1"/>
          <w:sz w:val="24"/>
          <w:szCs w:val="24"/>
        </w:rPr>
        <w:t xml:space="preserve"> de ce projet.</w:t>
      </w:r>
    </w:p>
    <w:p w14:paraId="6DA43F9E" w14:textId="19AEB0B9" w:rsidR="004A68EF" w:rsidRPr="00D636B1" w:rsidRDefault="004A68EF" w:rsidP="004A68EF">
      <w:pPr>
        <w:rPr>
          <w:b/>
          <w:color w:val="000000" w:themeColor="text1"/>
          <w:sz w:val="24"/>
          <w:szCs w:val="24"/>
        </w:rPr>
      </w:pPr>
      <w:r w:rsidRPr="00D636B1">
        <w:rPr>
          <w:b/>
          <w:color w:val="000000" w:themeColor="text1"/>
          <w:sz w:val="24"/>
          <w:szCs w:val="24"/>
        </w:rPr>
        <w:t>Organisme</w:t>
      </w:r>
      <w:r w:rsidR="0027320E" w:rsidRPr="00AE653B">
        <w:rPr>
          <w:b/>
          <w:color w:val="000000" w:themeColor="text1"/>
          <w:sz w:val="24"/>
          <w:szCs w:val="24"/>
        </w:rPr>
        <w:t>/Etablissement</w:t>
      </w:r>
      <w:r w:rsidRPr="00D636B1">
        <w:rPr>
          <w:b/>
          <w:color w:val="000000" w:themeColor="text1"/>
          <w:sz w:val="24"/>
          <w:szCs w:val="24"/>
        </w:rPr>
        <w:t xml:space="preserve"> porteur :</w:t>
      </w:r>
      <w:r w:rsidR="00FE7B80" w:rsidRPr="00D636B1">
        <w:rPr>
          <w:b/>
          <w:color w:val="000000" w:themeColor="text1"/>
          <w:sz w:val="24"/>
          <w:szCs w:val="24"/>
        </w:rPr>
        <w:t xml:space="preserve"> </w:t>
      </w:r>
    </w:p>
    <w:p w14:paraId="6C925F62" w14:textId="34B01A73" w:rsidR="00AE653B" w:rsidRDefault="00AE653B" w:rsidP="004A68EF">
      <w:pPr>
        <w:rPr>
          <w:color w:val="000000" w:themeColor="text1"/>
          <w:sz w:val="24"/>
          <w:szCs w:val="24"/>
        </w:rPr>
      </w:pPr>
      <w:r w:rsidRPr="00D636B1">
        <w:rPr>
          <w:color w:val="000000" w:themeColor="text1"/>
          <w:sz w:val="24"/>
          <w:szCs w:val="24"/>
        </w:rPr>
        <w:t>Directeur d’</w:t>
      </w:r>
      <w:r w:rsidRPr="00AE653B">
        <w:rPr>
          <w:color w:val="000000" w:themeColor="text1"/>
          <w:sz w:val="24"/>
          <w:szCs w:val="24"/>
        </w:rPr>
        <w:t>Etablissement</w:t>
      </w:r>
      <w:r w:rsidRPr="00D636B1">
        <w:rPr>
          <w:color w:val="000000" w:themeColor="text1"/>
          <w:sz w:val="24"/>
          <w:szCs w:val="24"/>
        </w:rPr>
        <w:t> :</w:t>
      </w:r>
    </w:p>
    <w:p w14:paraId="62F37243" w14:textId="0AC7BAA9" w:rsidR="00AE653B" w:rsidRPr="00D636B1" w:rsidRDefault="00AE653B" w:rsidP="004A68EF">
      <w:pPr>
        <w:rPr>
          <w:b/>
          <w:color w:val="000000" w:themeColor="text1"/>
          <w:sz w:val="24"/>
          <w:szCs w:val="24"/>
        </w:rPr>
      </w:pPr>
      <w:r w:rsidRPr="00D636B1">
        <w:rPr>
          <w:b/>
          <w:color w:val="000000" w:themeColor="text1"/>
          <w:sz w:val="24"/>
          <w:szCs w:val="24"/>
        </w:rPr>
        <w:t>Service/Pôle :</w:t>
      </w:r>
    </w:p>
    <w:p w14:paraId="66D6E7D8" w14:textId="1A7BABFD" w:rsidR="004A68EF" w:rsidRPr="00AE653B" w:rsidRDefault="004A68EF" w:rsidP="004A68EF">
      <w:pPr>
        <w:rPr>
          <w:color w:val="000000" w:themeColor="text1"/>
          <w:sz w:val="24"/>
          <w:szCs w:val="24"/>
        </w:rPr>
      </w:pPr>
      <w:r w:rsidRPr="00D636B1">
        <w:rPr>
          <w:color w:val="000000" w:themeColor="text1"/>
          <w:sz w:val="24"/>
          <w:szCs w:val="24"/>
        </w:rPr>
        <w:t>Responsable de service</w:t>
      </w:r>
      <w:r w:rsidR="008B02C4" w:rsidRPr="00D636B1">
        <w:rPr>
          <w:color w:val="000000" w:themeColor="text1"/>
          <w:sz w:val="24"/>
          <w:szCs w:val="24"/>
        </w:rPr>
        <w:t>/</w:t>
      </w:r>
      <w:r w:rsidR="0027320E" w:rsidRPr="00D636B1">
        <w:rPr>
          <w:color w:val="000000" w:themeColor="text1"/>
          <w:sz w:val="24"/>
          <w:szCs w:val="24"/>
        </w:rPr>
        <w:t>C</w:t>
      </w:r>
      <w:r w:rsidR="008B02C4" w:rsidRPr="00D636B1">
        <w:rPr>
          <w:color w:val="000000" w:themeColor="text1"/>
          <w:sz w:val="24"/>
          <w:szCs w:val="24"/>
        </w:rPr>
        <w:t>hef de pôle</w:t>
      </w:r>
      <w:r w:rsidRPr="00D636B1">
        <w:rPr>
          <w:color w:val="000000" w:themeColor="text1"/>
          <w:sz w:val="24"/>
          <w:szCs w:val="24"/>
        </w:rPr>
        <w:t xml:space="preserve"> : </w:t>
      </w:r>
    </w:p>
    <w:p w14:paraId="0E2A5846" w14:textId="77777777" w:rsidR="00AE653B" w:rsidRPr="00D636B1" w:rsidRDefault="00AE653B" w:rsidP="00AE653B">
      <w:pPr>
        <w:rPr>
          <w:b/>
          <w:color w:val="000000" w:themeColor="text1"/>
          <w:sz w:val="24"/>
          <w:szCs w:val="24"/>
        </w:rPr>
      </w:pPr>
      <w:r w:rsidRPr="00D636B1">
        <w:rPr>
          <w:b/>
          <w:color w:val="000000" w:themeColor="text1"/>
          <w:sz w:val="24"/>
          <w:szCs w:val="24"/>
        </w:rPr>
        <w:t xml:space="preserve">Unité fonctionnelle/Equipe : </w:t>
      </w:r>
    </w:p>
    <w:p w14:paraId="6CF06997" w14:textId="6796D5A7" w:rsidR="00AE653B" w:rsidRPr="00F00EE3" w:rsidRDefault="00AE653B" w:rsidP="00AE653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Responsable d’UF/d’Equipe :</w:t>
      </w:r>
    </w:p>
    <w:p w14:paraId="65B8C078" w14:textId="30F9278A" w:rsidR="00221F5D" w:rsidRDefault="0027320E" w:rsidP="004A68EF">
      <w:pPr>
        <w:rPr>
          <w:color w:val="000000" w:themeColor="text1"/>
          <w:sz w:val="24"/>
          <w:szCs w:val="24"/>
        </w:rPr>
      </w:pPr>
      <w:r w:rsidRPr="00996720">
        <w:rPr>
          <w:color w:val="000000" w:themeColor="text1"/>
          <w:sz w:val="24"/>
          <w:szCs w:val="24"/>
        </w:rPr>
        <w:t>Responsable de la Délégation de la Recherche Clinique et de l’Innovation</w:t>
      </w:r>
      <w:r w:rsidR="00763D59" w:rsidRPr="00D636B1">
        <w:rPr>
          <w:color w:val="000000" w:themeColor="text1"/>
          <w:sz w:val="24"/>
          <w:szCs w:val="24"/>
        </w:rPr>
        <w:t xml:space="preserve"> de rattachement</w:t>
      </w:r>
    </w:p>
    <w:p w14:paraId="4045F5B4" w14:textId="014AB085" w:rsidR="00763D59" w:rsidRDefault="00763D59" w:rsidP="004A68EF">
      <w:pPr>
        <w:rPr>
          <w:color w:val="000000" w:themeColor="text1"/>
          <w:sz w:val="24"/>
          <w:szCs w:val="24"/>
        </w:rPr>
      </w:pPr>
      <w:r w:rsidRPr="00D636B1">
        <w:rPr>
          <w:color w:val="000000" w:themeColor="text1"/>
          <w:sz w:val="24"/>
          <w:szCs w:val="24"/>
        </w:rPr>
        <w:t> </w:t>
      </w:r>
      <w:r w:rsidR="00AE653B">
        <w:rPr>
          <w:color w:val="000000" w:themeColor="text1"/>
          <w:sz w:val="24"/>
          <w:szCs w:val="24"/>
        </w:rPr>
        <w:t>DRCI</w:t>
      </w:r>
      <w:r w:rsidR="00221F5D">
        <w:rPr>
          <w:color w:val="000000" w:themeColor="text1"/>
          <w:sz w:val="24"/>
          <w:szCs w:val="24"/>
        </w:rPr>
        <w:t xml:space="preserve"> (</w:t>
      </w:r>
      <w:r w:rsidR="00AE653B">
        <w:rPr>
          <w:color w:val="000000" w:themeColor="text1"/>
          <w:sz w:val="24"/>
          <w:szCs w:val="24"/>
        </w:rPr>
        <w:t>le cas échéant</w:t>
      </w:r>
      <w:r w:rsidR="00221F5D">
        <w:rPr>
          <w:color w:val="000000" w:themeColor="text1"/>
          <w:sz w:val="24"/>
          <w:szCs w:val="24"/>
        </w:rPr>
        <w:t>)</w:t>
      </w:r>
      <w:r w:rsidR="00AE653B">
        <w:rPr>
          <w:color w:val="000000" w:themeColor="text1"/>
          <w:sz w:val="24"/>
          <w:szCs w:val="24"/>
        </w:rPr>
        <w:t xml:space="preserve"> </w:t>
      </w:r>
      <w:r w:rsidRPr="00D636B1">
        <w:rPr>
          <w:color w:val="000000" w:themeColor="text1"/>
          <w:sz w:val="24"/>
          <w:szCs w:val="24"/>
        </w:rPr>
        <w:t xml:space="preserve">: </w:t>
      </w:r>
    </w:p>
    <w:p w14:paraId="57865B08" w14:textId="6EC37BBE" w:rsidR="00D001DA" w:rsidRPr="00D636B1" w:rsidRDefault="00D001DA" w:rsidP="004A68E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Contact </w:t>
      </w:r>
      <w:proofErr w:type="spellStart"/>
      <w:r>
        <w:rPr>
          <w:color w:val="000000" w:themeColor="text1"/>
          <w:sz w:val="24"/>
          <w:szCs w:val="24"/>
        </w:rPr>
        <w:t>facilitateur.rice</w:t>
      </w:r>
      <w:proofErr w:type="spellEnd"/>
      <w:r>
        <w:rPr>
          <w:color w:val="000000" w:themeColor="text1"/>
          <w:sz w:val="24"/>
          <w:szCs w:val="24"/>
        </w:rPr>
        <w:t xml:space="preserve"> d’un Groupe d’Entendeur de Voix</w:t>
      </w:r>
      <w:r w:rsidR="00FC1DF7">
        <w:rPr>
          <w:color w:val="000000" w:themeColor="text1"/>
          <w:sz w:val="24"/>
          <w:szCs w:val="24"/>
        </w:rPr>
        <w:t xml:space="preserve"> local</w:t>
      </w:r>
      <w:r>
        <w:rPr>
          <w:color w:val="000000" w:themeColor="text1"/>
          <w:sz w:val="24"/>
          <w:szCs w:val="24"/>
        </w:rPr>
        <w:t>/</w:t>
      </w:r>
      <w:r w:rsidR="00FC1DF7">
        <w:rPr>
          <w:color w:val="000000" w:themeColor="text1"/>
          <w:sz w:val="24"/>
          <w:szCs w:val="24"/>
        </w:rPr>
        <w:t>ou contact</w:t>
      </w:r>
      <w:r>
        <w:rPr>
          <w:color w:val="000000" w:themeColor="text1"/>
          <w:sz w:val="24"/>
          <w:szCs w:val="24"/>
        </w:rPr>
        <w:t xml:space="preserve"> REV France </w:t>
      </w:r>
      <w:r w:rsidR="00FC1DF7">
        <w:rPr>
          <w:color w:val="000000" w:themeColor="text1"/>
          <w:sz w:val="24"/>
          <w:szCs w:val="24"/>
        </w:rPr>
        <w:t>(le cas échéant)</w:t>
      </w:r>
      <w:r>
        <w:rPr>
          <w:color w:val="000000" w:themeColor="text1"/>
          <w:sz w:val="24"/>
          <w:szCs w:val="24"/>
        </w:rPr>
        <w:t>:</w:t>
      </w:r>
    </w:p>
    <w:p w14:paraId="3C72DD59" w14:textId="317FF9E6" w:rsidR="00750AC4" w:rsidRPr="00D636B1" w:rsidRDefault="00AA3936" w:rsidP="004A68EF">
      <w:pPr>
        <w:rPr>
          <w:b/>
          <w:color w:val="000000" w:themeColor="text1"/>
          <w:sz w:val="24"/>
          <w:szCs w:val="24"/>
          <w:u w:val="single"/>
        </w:rPr>
      </w:pPr>
      <w:r w:rsidRPr="00D636B1">
        <w:rPr>
          <w:b/>
          <w:color w:val="000000" w:themeColor="text1"/>
          <w:sz w:val="24"/>
          <w:szCs w:val="24"/>
          <w:u w:val="single"/>
        </w:rPr>
        <w:t>Binôme(s) de p</w:t>
      </w:r>
      <w:r w:rsidR="00750AC4" w:rsidRPr="00D636B1">
        <w:rPr>
          <w:b/>
          <w:color w:val="000000" w:themeColor="text1"/>
          <w:sz w:val="24"/>
          <w:szCs w:val="24"/>
          <w:u w:val="single"/>
        </w:rPr>
        <w:t xml:space="preserve">rofessionnels </w:t>
      </w:r>
      <w:r w:rsidRPr="00D636B1">
        <w:rPr>
          <w:b/>
          <w:color w:val="000000" w:themeColor="text1"/>
          <w:sz w:val="24"/>
          <w:szCs w:val="24"/>
          <w:u w:val="single"/>
        </w:rPr>
        <w:t>soignant/pair-aidant </w:t>
      </w:r>
      <w:r w:rsidR="008B02C4" w:rsidRPr="00D636B1">
        <w:rPr>
          <w:b/>
          <w:color w:val="000000" w:themeColor="text1"/>
          <w:sz w:val="24"/>
          <w:szCs w:val="24"/>
          <w:u w:val="single"/>
        </w:rPr>
        <w:t>professionnel :</w:t>
      </w:r>
    </w:p>
    <w:p w14:paraId="7B0E038F" w14:textId="039F6C5D" w:rsidR="00750AC4" w:rsidRDefault="00750AC4" w:rsidP="004A68EF">
      <w:pPr>
        <w:rPr>
          <w:color w:val="000000" w:themeColor="text1"/>
          <w:sz w:val="24"/>
          <w:szCs w:val="24"/>
        </w:rPr>
      </w:pPr>
      <w:r w:rsidRPr="00D636B1">
        <w:rPr>
          <w:color w:val="000000" w:themeColor="text1"/>
          <w:sz w:val="24"/>
          <w:szCs w:val="24"/>
        </w:rPr>
        <w:t>Soignants</w:t>
      </w:r>
      <w:r w:rsidR="00454687" w:rsidRPr="00D636B1">
        <w:rPr>
          <w:color w:val="000000" w:themeColor="text1"/>
          <w:sz w:val="24"/>
          <w:szCs w:val="24"/>
        </w:rPr>
        <w:t xml:space="preserve"> (IDE, ergothérapeute, psychologue</w:t>
      </w:r>
      <w:r w:rsidR="00763D59" w:rsidRPr="00D636B1">
        <w:rPr>
          <w:color w:val="000000" w:themeColor="text1"/>
          <w:sz w:val="24"/>
          <w:szCs w:val="24"/>
        </w:rPr>
        <w:t>, psychomotricien,</w:t>
      </w:r>
      <w:r w:rsidR="00454687" w:rsidRPr="00D636B1">
        <w:rPr>
          <w:color w:val="000000" w:themeColor="text1"/>
          <w:sz w:val="24"/>
          <w:szCs w:val="24"/>
        </w:rPr>
        <w:t xml:space="preserve"> </w:t>
      </w:r>
      <w:r w:rsidR="00982A0A" w:rsidRPr="00D636B1">
        <w:rPr>
          <w:color w:val="000000" w:themeColor="text1"/>
          <w:sz w:val="24"/>
          <w:szCs w:val="24"/>
        </w:rPr>
        <w:t>psychiatre</w:t>
      </w:r>
      <w:r w:rsidR="00763D59" w:rsidRPr="00D636B1">
        <w:rPr>
          <w:color w:val="000000" w:themeColor="text1"/>
          <w:sz w:val="24"/>
          <w:szCs w:val="24"/>
        </w:rPr>
        <w:t>..</w:t>
      </w:r>
      <w:r w:rsidR="00982A0A" w:rsidRPr="00D636B1">
        <w:rPr>
          <w:color w:val="000000" w:themeColor="text1"/>
          <w:sz w:val="24"/>
          <w:szCs w:val="24"/>
        </w:rPr>
        <w:t>.</w:t>
      </w:r>
      <w:r w:rsidR="00454687" w:rsidRPr="00D636B1">
        <w:rPr>
          <w:color w:val="000000" w:themeColor="text1"/>
          <w:sz w:val="24"/>
          <w:szCs w:val="24"/>
        </w:rPr>
        <w:t>)</w:t>
      </w:r>
      <w:r w:rsidRPr="00D636B1">
        <w:rPr>
          <w:color w:val="000000" w:themeColor="text1"/>
          <w:sz w:val="24"/>
          <w:szCs w:val="24"/>
        </w:rPr>
        <w:t xml:space="preserve"> :</w:t>
      </w:r>
      <w:r w:rsidR="008B02C4" w:rsidRPr="00D636B1">
        <w:rPr>
          <w:color w:val="000000" w:themeColor="text1"/>
          <w:sz w:val="24"/>
          <w:szCs w:val="24"/>
        </w:rPr>
        <w:t xml:space="preserve"> </w:t>
      </w:r>
    </w:p>
    <w:p w14:paraId="6AFAF027" w14:textId="0CEB40CD" w:rsidR="00D001DA" w:rsidRDefault="00D001DA" w:rsidP="004A68E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</w:p>
    <w:p w14:paraId="37DBF8F9" w14:textId="7FB170BB" w:rsidR="00D001DA" w:rsidRDefault="00D001DA" w:rsidP="004A68E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</w:p>
    <w:p w14:paraId="26811AE9" w14:textId="77777777" w:rsidR="00AE653B" w:rsidRPr="00D636B1" w:rsidRDefault="00AE653B" w:rsidP="004A68EF">
      <w:pPr>
        <w:rPr>
          <w:color w:val="000000" w:themeColor="text1"/>
          <w:sz w:val="24"/>
          <w:szCs w:val="24"/>
        </w:rPr>
      </w:pPr>
    </w:p>
    <w:p w14:paraId="6773EE6B" w14:textId="77777777" w:rsidR="00AE653B" w:rsidRPr="00D636B1" w:rsidRDefault="00AE653B" w:rsidP="004A68EF">
      <w:pPr>
        <w:rPr>
          <w:color w:val="000000" w:themeColor="text1"/>
          <w:sz w:val="24"/>
          <w:szCs w:val="24"/>
        </w:rPr>
      </w:pPr>
    </w:p>
    <w:p w14:paraId="1C4A84A2" w14:textId="48C7AAF2" w:rsidR="00750AC4" w:rsidRDefault="008772DB" w:rsidP="004A68EF">
      <w:pPr>
        <w:rPr>
          <w:color w:val="000000" w:themeColor="text1"/>
          <w:sz w:val="24"/>
          <w:szCs w:val="24"/>
        </w:rPr>
      </w:pPr>
      <w:r w:rsidRPr="00D636B1">
        <w:rPr>
          <w:color w:val="000000" w:themeColor="text1"/>
          <w:sz w:val="24"/>
          <w:szCs w:val="24"/>
        </w:rPr>
        <w:t>Pairs-</w:t>
      </w:r>
      <w:r w:rsidR="00CF2C27">
        <w:rPr>
          <w:color w:val="000000" w:themeColor="text1"/>
          <w:sz w:val="24"/>
          <w:szCs w:val="24"/>
        </w:rPr>
        <w:t>a</w:t>
      </w:r>
      <w:r w:rsidRPr="00D636B1">
        <w:rPr>
          <w:color w:val="000000" w:themeColor="text1"/>
          <w:sz w:val="24"/>
          <w:szCs w:val="24"/>
        </w:rPr>
        <w:t>idant</w:t>
      </w:r>
      <w:r w:rsidR="00996720">
        <w:rPr>
          <w:color w:val="000000" w:themeColor="text1"/>
          <w:sz w:val="24"/>
          <w:szCs w:val="24"/>
        </w:rPr>
        <w:t>.</w:t>
      </w:r>
      <w:r w:rsidRPr="00D636B1">
        <w:rPr>
          <w:color w:val="000000" w:themeColor="text1"/>
          <w:sz w:val="24"/>
          <w:szCs w:val="24"/>
        </w:rPr>
        <w:t>es professionnel</w:t>
      </w:r>
      <w:r w:rsidR="00EE55BA" w:rsidRPr="00D636B1">
        <w:rPr>
          <w:color w:val="000000" w:themeColor="text1"/>
          <w:sz w:val="24"/>
          <w:szCs w:val="24"/>
        </w:rPr>
        <w:t>(le)</w:t>
      </w:r>
      <w:r w:rsidRPr="00D636B1">
        <w:rPr>
          <w:color w:val="000000" w:themeColor="text1"/>
          <w:sz w:val="24"/>
          <w:szCs w:val="24"/>
        </w:rPr>
        <w:t>/</w:t>
      </w:r>
      <w:proofErr w:type="spellStart"/>
      <w:r w:rsidR="00750AC4" w:rsidRPr="00D636B1">
        <w:rPr>
          <w:color w:val="000000" w:themeColor="text1"/>
          <w:sz w:val="24"/>
          <w:szCs w:val="24"/>
        </w:rPr>
        <w:t>Médiateur</w:t>
      </w:r>
      <w:r w:rsidR="00996720">
        <w:rPr>
          <w:color w:val="000000" w:themeColor="text1"/>
          <w:sz w:val="24"/>
          <w:szCs w:val="24"/>
        </w:rPr>
        <w:t>.</w:t>
      </w:r>
      <w:r w:rsidR="00750AC4" w:rsidRPr="00D636B1">
        <w:rPr>
          <w:color w:val="000000" w:themeColor="text1"/>
          <w:sz w:val="24"/>
          <w:szCs w:val="24"/>
        </w:rPr>
        <w:t>ices</w:t>
      </w:r>
      <w:proofErr w:type="spellEnd"/>
      <w:r w:rsidR="00750AC4" w:rsidRPr="00D636B1">
        <w:rPr>
          <w:color w:val="000000" w:themeColor="text1"/>
          <w:sz w:val="24"/>
          <w:szCs w:val="24"/>
        </w:rPr>
        <w:t xml:space="preserve"> de </w:t>
      </w:r>
      <w:r w:rsidR="00CF2C27">
        <w:rPr>
          <w:color w:val="000000" w:themeColor="text1"/>
          <w:sz w:val="24"/>
          <w:szCs w:val="24"/>
        </w:rPr>
        <w:t>S</w:t>
      </w:r>
      <w:r w:rsidR="00750AC4" w:rsidRPr="00D636B1">
        <w:rPr>
          <w:color w:val="000000" w:themeColor="text1"/>
          <w:sz w:val="24"/>
          <w:szCs w:val="24"/>
        </w:rPr>
        <w:t>anté-</w:t>
      </w:r>
      <w:r w:rsidR="00CF2C27">
        <w:rPr>
          <w:color w:val="000000" w:themeColor="text1"/>
          <w:sz w:val="24"/>
          <w:szCs w:val="24"/>
        </w:rPr>
        <w:t>P</w:t>
      </w:r>
      <w:r w:rsidR="00750AC4" w:rsidRPr="00D636B1">
        <w:rPr>
          <w:color w:val="000000" w:themeColor="text1"/>
          <w:sz w:val="24"/>
          <w:szCs w:val="24"/>
        </w:rPr>
        <w:t>airs</w:t>
      </w:r>
      <w:r w:rsidR="00CF2C27">
        <w:rPr>
          <w:color w:val="000000" w:themeColor="text1"/>
          <w:sz w:val="24"/>
          <w:szCs w:val="24"/>
        </w:rPr>
        <w:t>/</w:t>
      </w:r>
      <w:proofErr w:type="spellStart"/>
      <w:r w:rsidR="00CF2C27">
        <w:rPr>
          <w:color w:val="000000" w:themeColor="text1"/>
          <w:sz w:val="24"/>
          <w:szCs w:val="24"/>
        </w:rPr>
        <w:t>Travailleur.euses</w:t>
      </w:r>
      <w:proofErr w:type="spellEnd"/>
      <w:r w:rsidR="00CF2C27">
        <w:rPr>
          <w:color w:val="000000" w:themeColor="text1"/>
          <w:sz w:val="24"/>
          <w:szCs w:val="24"/>
        </w:rPr>
        <w:t>-pairs</w:t>
      </w:r>
      <w:r w:rsidR="00750AC4" w:rsidRPr="00D636B1">
        <w:rPr>
          <w:color w:val="000000" w:themeColor="text1"/>
          <w:sz w:val="24"/>
          <w:szCs w:val="24"/>
        </w:rPr>
        <w:t> :</w:t>
      </w:r>
    </w:p>
    <w:p w14:paraId="78873E93" w14:textId="6719A243" w:rsidR="00D001DA" w:rsidRDefault="00D001DA" w:rsidP="004A68E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</w:p>
    <w:p w14:paraId="3053E27A" w14:textId="2EF5DAF6" w:rsidR="00763D59" w:rsidRPr="00D636B1" w:rsidRDefault="00D001DA" w:rsidP="004A68E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</w:p>
    <w:p w14:paraId="19326A82" w14:textId="77777777" w:rsidR="00A56FBF" w:rsidRPr="00D636B1" w:rsidRDefault="00A56FBF" w:rsidP="00D636B1">
      <w:pPr>
        <w:pStyle w:val="Paragraphedeliste"/>
        <w:rPr>
          <w:color w:val="000000" w:themeColor="text1"/>
          <w:sz w:val="24"/>
          <w:szCs w:val="24"/>
        </w:rPr>
      </w:pPr>
    </w:p>
    <w:p w14:paraId="155EE627" w14:textId="31D6F916" w:rsidR="00CF2C27" w:rsidRDefault="00AA3936" w:rsidP="00AA3936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D636B1">
        <w:rPr>
          <w:color w:val="000000" w:themeColor="text1"/>
          <w:sz w:val="24"/>
          <w:szCs w:val="24"/>
        </w:rPr>
        <w:t xml:space="preserve">Les </w:t>
      </w:r>
      <w:r w:rsidR="00AE653B">
        <w:rPr>
          <w:color w:val="000000" w:themeColor="text1"/>
          <w:sz w:val="24"/>
          <w:szCs w:val="24"/>
        </w:rPr>
        <w:t>responsables</w:t>
      </w:r>
      <w:r w:rsidRPr="00D636B1">
        <w:rPr>
          <w:color w:val="000000" w:themeColor="text1"/>
          <w:sz w:val="24"/>
          <w:szCs w:val="24"/>
        </w:rPr>
        <w:t xml:space="preserve"> s’engage</w:t>
      </w:r>
      <w:r w:rsidR="00CF2C27">
        <w:rPr>
          <w:color w:val="000000" w:themeColor="text1"/>
          <w:sz w:val="24"/>
          <w:szCs w:val="24"/>
        </w:rPr>
        <w:t>nt</w:t>
      </w:r>
      <w:r w:rsidRPr="00D636B1">
        <w:rPr>
          <w:color w:val="000000" w:themeColor="text1"/>
          <w:sz w:val="24"/>
          <w:szCs w:val="24"/>
        </w:rPr>
        <w:t xml:space="preserve"> </w:t>
      </w:r>
      <w:r w:rsidR="00AE653B">
        <w:rPr>
          <w:color w:val="000000" w:themeColor="text1"/>
          <w:sz w:val="24"/>
          <w:szCs w:val="24"/>
        </w:rPr>
        <w:t>à mettre à disposition</w:t>
      </w:r>
      <w:r w:rsidR="00D001DA">
        <w:rPr>
          <w:color w:val="000000" w:themeColor="text1"/>
          <w:sz w:val="24"/>
          <w:szCs w:val="24"/>
        </w:rPr>
        <w:t xml:space="preserve"> moins une</w:t>
      </w:r>
      <w:r w:rsidR="00CF2C27">
        <w:rPr>
          <w:color w:val="000000" w:themeColor="text1"/>
          <w:sz w:val="24"/>
          <w:szCs w:val="24"/>
        </w:rPr>
        <w:t xml:space="preserve"> journée par semaine (</w:t>
      </w:r>
      <w:r w:rsidR="00996720">
        <w:rPr>
          <w:color w:val="000000" w:themeColor="text1"/>
          <w:sz w:val="24"/>
          <w:szCs w:val="24"/>
        </w:rPr>
        <w:t>2</w:t>
      </w:r>
      <w:r w:rsidRPr="00D636B1">
        <w:rPr>
          <w:color w:val="000000" w:themeColor="text1"/>
          <w:sz w:val="24"/>
          <w:szCs w:val="24"/>
        </w:rPr>
        <w:t>0% ETP</w:t>
      </w:r>
      <w:r w:rsidR="00CF2C27">
        <w:rPr>
          <w:color w:val="000000" w:themeColor="text1"/>
          <w:sz w:val="24"/>
          <w:szCs w:val="24"/>
        </w:rPr>
        <w:t>)</w:t>
      </w:r>
      <w:r w:rsidR="00454687" w:rsidRPr="00D636B1">
        <w:rPr>
          <w:color w:val="000000" w:themeColor="text1"/>
          <w:sz w:val="24"/>
          <w:szCs w:val="24"/>
        </w:rPr>
        <w:t xml:space="preserve"> </w:t>
      </w:r>
      <w:r w:rsidR="00AE653B">
        <w:rPr>
          <w:color w:val="000000" w:themeColor="text1"/>
          <w:sz w:val="24"/>
          <w:szCs w:val="24"/>
        </w:rPr>
        <w:t xml:space="preserve">par professionnel </w:t>
      </w:r>
      <w:r w:rsidR="00982A0A" w:rsidRPr="00D636B1">
        <w:rPr>
          <w:color w:val="000000" w:themeColor="text1"/>
          <w:sz w:val="24"/>
          <w:szCs w:val="24"/>
        </w:rPr>
        <w:t>à</w:t>
      </w:r>
      <w:r w:rsidR="00454687" w:rsidRPr="00D636B1">
        <w:rPr>
          <w:color w:val="000000" w:themeColor="text1"/>
          <w:sz w:val="24"/>
          <w:szCs w:val="24"/>
        </w:rPr>
        <w:t xml:space="preserve"> partir </w:t>
      </w:r>
      <w:r w:rsidRPr="00D636B1">
        <w:rPr>
          <w:color w:val="000000" w:themeColor="text1"/>
          <w:sz w:val="24"/>
          <w:szCs w:val="24"/>
        </w:rPr>
        <w:t>du mois d</w:t>
      </w:r>
      <w:ins w:id="2" w:author="LE-CARDINAL Patrick" w:date="2025-06-23T18:13:00Z">
        <w:r w:rsidR="00790EE7">
          <w:rPr>
            <w:color w:val="000000" w:themeColor="text1"/>
            <w:sz w:val="24"/>
            <w:szCs w:val="24"/>
          </w:rPr>
          <w:t>e décembre</w:t>
        </w:r>
      </w:ins>
      <w:del w:id="3" w:author="LE-CARDINAL Patrick" w:date="2025-06-23T18:13:00Z">
        <w:r w:rsidR="00996720" w:rsidDel="00790EE7">
          <w:rPr>
            <w:color w:val="000000" w:themeColor="text1"/>
            <w:sz w:val="24"/>
            <w:szCs w:val="24"/>
          </w:rPr>
          <w:delText>’octobre</w:delText>
        </w:r>
      </w:del>
      <w:r w:rsidR="00996720">
        <w:rPr>
          <w:color w:val="000000" w:themeColor="text1"/>
          <w:sz w:val="24"/>
          <w:szCs w:val="24"/>
        </w:rPr>
        <w:t xml:space="preserve"> </w:t>
      </w:r>
      <w:r w:rsidRPr="00D636B1">
        <w:rPr>
          <w:color w:val="000000" w:themeColor="text1"/>
          <w:sz w:val="24"/>
          <w:szCs w:val="24"/>
        </w:rPr>
        <w:t>202</w:t>
      </w:r>
      <w:r w:rsidR="00996720">
        <w:rPr>
          <w:color w:val="000000" w:themeColor="text1"/>
          <w:sz w:val="24"/>
          <w:szCs w:val="24"/>
        </w:rPr>
        <w:t>5</w:t>
      </w:r>
      <w:r w:rsidRPr="00D636B1">
        <w:rPr>
          <w:color w:val="000000" w:themeColor="text1"/>
          <w:sz w:val="24"/>
          <w:szCs w:val="24"/>
        </w:rPr>
        <w:t xml:space="preserve"> </w:t>
      </w:r>
    </w:p>
    <w:p w14:paraId="19F933B5" w14:textId="5CFD71EE" w:rsidR="0064747B" w:rsidRDefault="00AE653B" w:rsidP="00AE653B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F00EE3">
        <w:rPr>
          <w:color w:val="000000" w:themeColor="text1"/>
          <w:sz w:val="24"/>
          <w:szCs w:val="24"/>
        </w:rPr>
        <w:t xml:space="preserve">Les </w:t>
      </w:r>
      <w:r>
        <w:rPr>
          <w:color w:val="000000" w:themeColor="text1"/>
          <w:sz w:val="24"/>
          <w:szCs w:val="24"/>
        </w:rPr>
        <w:t>responsables</w:t>
      </w:r>
      <w:r w:rsidRPr="00F00EE3">
        <w:rPr>
          <w:color w:val="000000" w:themeColor="text1"/>
          <w:sz w:val="24"/>
          <w:szCs w:val="24"/>
        </w:rPr>
        <w:t xml:space="preserve"> s’engage</w:t>
      </w:r>
      <w:r>
        <w:rPr>
          <w:color w:val="000000" w:themeColor="text1"/>
          <w:sz w:val="24"/>
          <w:szCs w:val="24"/>
        </w:rPr>
        <w:t>nt</w:t>
      </w:r>
      <w:r w:rsidRPr="00F00EE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à mettre à disposition moins un investigateur pri</w:t>
      </w:r>
      <w:r w:rsidR="0064747B">
        <w:rPr>
          <w:color w:val="000000" w:themeColor="text1"/>
          <w:sz w:val="24"/>
          <w:szCs w:val="24"/>
        </w:rPr>
        <w:t>ncipal</w:t>
      </w:r>
    </w:p>
    <w:p w14:paraId="49723F26" w14:textId="59B460D9" w:rsidR="00AE653B" w:rsidRPr="00D636B1" w:rsidRDefault="00AE653B" w:rsidP="00D636B1">
      <w:pPr>
        <w:pStyle w:val="Paragraphedelist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par site médecin, psychologue ou IPA </w:t>
      </w:r>
      <w:r w:rsidR="0064747B">
        <w:rPr>
          <w:color w:val="000000" w:themeColor="text1"/>
          <w:sz w:val="24"/>
          <w:szCs w:val="24"/>
        </w:rPr>
        <w:t xml:space="preserve">qui participera au formation investigateur à distance et </w:t>
      </w:r>
      <w:r>
        <w:rPr>
          <w:color w:val="000000" w:themeColor="text1"/>
          <w:sz w:val="24"/>
          <w:szCs w:val="24"/>
        </w:rPr>
        <w:t>réaliser</w:t>
      </w:r>
      <w:r w:rsidR="0064747B">
        <w:rPr>
          <w:color w:val="000000" w:themeColor="text1"/>
          <w:sz w:val="24"/>
          <w:szCs w:val="24"/>
        </w:rPr>
        <w:t>a les</w:t>
      </w:r>
      <w:r>
        <w:rPr>
          <w:color w:val="000000" w:themeColor="text1"/>
          <w:sz w:val="24"/>
          <w:szCs w:val="24"/>
        </w:rPr>
        <w:t xml:space="preserve"> </w:t>
      </w:r>
      <w:r w:rsidR="0064747B">
        <w:rPr>
          <w:color w:val="000000" w:themeColor="text1"/>
          <w:sz w:val="24"/>
          <w:szCs w:val="24"/>
        </w:rPr>
        <w:t>inclusions</w:t>
      </w:r>
      <w:r>
        <w:rPr>
          <w:color w:val="000000" w:themeColor="text1"/>
          <w:sz w:val="24"/>
          <w:szCs w:val="24"/>
        </w:rPr>
        <w:t xml:space="preserve"> (</w:t>
      </w:r>
      <w:r w:rsidR="00E15567">
        <w:rPr>
          <w:color w:val="000000" w:themeColor="text1"/>
          <w:sz w:val="24"/>
          <w:szCs w:val="24"/>
        </w:rPr>
        <w:t>0</w:t>
      </w:r>
      <w:r w:rsidR="0064747B">
        <w:rPr>
          <w:color w:val="000000" w:themeColor="text1"/>
          <w:sz w:val="24"/>
          <w:szCs w:val="24"/>
        </w:rPr>
        <w:t>,</w:t>
      </w:r>
      <w:r w:rsidR="00E15567">
        <w:rPr>
          <w:color w:val="000000" w:themeColor="text1"/>
          <w:sz w:val="24"/>
          <w:szCs w:val="24"/>
        </w:rPr>
        <w:t>0</w:t>
      </w:r>
      <w:r w:rsidR="0064747B">
        <w:rPr>
          <w:color w:val="000000" w:themeColor="text1"/>
          <w:sz w:val="24"/>
          <w:szCs w:val="24"/>
        </w:rPr>
        <w:t>5</w:t>
      </w:r>
      <w:r w:rsidRPr="00F00EE3">
        <w:rPr>
          <w:color w:val="000000" w:themeColor="text1"/>
          <w:sz w:val="24"/>
          <w:szCs w:val="24"/>
        </w:rPr>
        <w:t>% ETP</w:t>
      </w:r>
      <w:r>
        <w:rPr>
          <w:color w:val="000000" w:themeColor="text1"/>
          <w:sz w:val="24"/>
          <w:szCs w:val="24"/>
        </w:rPr>
        <w:t>)</w:t>
      </w:r>
      <w:r w:rsidRPr="00F00EE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par professionnel </w:t>
      </w:r>
      <w:r w:rsidRPr="00F00EE3">
        <w:rPr>
          <w:color w:val="000000" w:themeColor="text1"/>
          <w:sz w:val="24"/>
          <w:szCs w:val="24"/>
        </w:rPr>
        <w:t>à partir du mois d</w:t>
      </w:r>
      <w:r>
        <w:rPr>
          <w:color w:val="000000" w:themeColor="text1"/>
          <w:sz w:val="24"/>
          <w:szCs w:val="24"/>
        </w:rPr>
        <w:t xml:space="preserve">’octobre </w:t>
      </w:r>
      <w:r w:rsidRPr="00F00EE3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5</w:t>
      </w:r>
      <w:r w:rsidRPr="00F00EE3">
        <w:rPr>
          <w:color w:val="000000" w:themeColor="text1"/>
          <w:sz w:val="24"/>
          <w:szCs w:val="24"/>
        </w:rPr>
        <w:t xml:space="preserve"> </w:t>
      </w:r>
    </w:p>
    <w:p w14:paraId="3EB2D7D1" w14:textId="5AE1F002" w:rsidR="00AA3936" w:rsidRPr="00D636B1" w:rsidRDefault="00CF2C27" w:rsidP="00AA3936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Les professionnels s’engagent </w:t>
      </w:r>
      <w:r w:rsidR="00AA3936" w:rsidRPr="00D636B1">
        <w:rPr>
          <w:color w:val="000000" w:themeColor="text1"/>
          <w:sz w:val="24"/>
          <w:szCs w:val="24"/>
        </w:rPr>
        <w:t xml:space="preserve">à participer </w:t>
      </w:r>
      <w:r w:rsidR="00996720">
        <w:rPr>
          <w:color w:val="000000" w:themeColor="text1"/>
          <w:sz w:val="24"/>
          <w:szCs w:val="24"/>
        </w:rPr>
        <w:t>aux séminaire</w:t>
      </w:r>
      <w:r w:rsidR="00494B7D">
        <w:rPr>
          <w:color w:val="000000" w:themeColor="text1"/>
          <w:sz w:val="24"/>
          <w:szCs w:val="24"/>
        </w:rPr>
        <w:t>s</w:t>
      </w:r>
      <w:r w:rsidR="00996720">
        <w:rPr>
          <w:color w:val="000000" w:themeColor="text1"/>
          <w:sz w:val="24"/>
          <w:szCs w:val="24"/>
        </w:rPr>
        <w:t xml:space="preserve"> de recherche-formation</w:t>
      </w:r>
      <w:r w:rsidR="008B02C4" w:rsidRPr="00D636B1">
        <w:rPr>
          <w:color w:val="000000" w:themeColor="text1"/>
          <w:sz w:val="24"/>
          <w:szCs w:val="24"/>
        </w:rPr>
        <w:t xml:space="preserve"> proposée</w:t>
      </w:r>
      <w:r w:rsidR="00AA3936" w:rsidRPr="00D636B1">
        <w:rPr>
          <w:color w:val="000000" w:themeColor="text1"/>
          <w:sz w:val="24"/>
          <w:szCs w:val="24"/>
        </w:rPr>
        <w:t xml:space="preserve"> à t</w:t>
      </w:r>
      <w:r w:rsidR="00454687" w:rsidRPr="00D636B1">
        <w:rPr>
          <w:color w:val="000000" w:themeColor="text1"/>
          <w:sz w:val="24"/>
          <w:szCs w:val="24"/>
        </w:rPr>
        <w:t>itre gracieux</w:t>
      </w:r>
      <w:r w:rsidR="00763D59" w:rsidRPr="00D636B1">
        <w:rPr>
          <w:color w:val="000000" w:themeColor="text1"/>
          <w:sz w:val="24"/>
          <w:szCs w:val="24"/>
        </w:rPr>
        <w:t xml:space="preserve"> </w:t>
      </w:r>
      <w:r w:rsidR="00D001DA">
        <w:rPr>
          <w:color w:val="000000" w:themeColor="text1"/>
          <w:sz w:val="24"/>
          <w:szCs w:val="24"/>
        </w:rPr>
        <w:t>(</w:t>
      </w:r>
      <w:r w:rsidR="00763D59" w:rsidRPr="00D636B1">
        <w:rPr>
          <w:color w:val="000000" w:themeColor="text1"/>
          <w:sz w:val="24"/>
          <w:szCs w:val="24"/>
        </w:rPr>
        <w:t>15 jours reparties  session de 3 à 5</w:t>
      </w:r>
      <w:r w:rsidR="00FC1DF7">
        <w:rPr>
          <w:color w:val="000000" w:themeColor="text1"/>
          <w:sz w:val="24"/>
          <w:szCs w:val="24"/>
        </w:rPr>
        <w:t xml:space="preserve"> </w:t>
      </w:r>
      <w:r w:rsidR="00763D59" w:rsidRPr="00D636B1">
        <w:rPr>
          <w:color w:val="000000" w:themeColor="text1"/>
          <w:sz w:val="24"/>
          <w:szCs w:val="24"/>
        </w:rPr>
        <w:t>jours entre décembre 2025</w:t>
      </w:r>
      <w:r w:rsidR="00996720">
        <w:rPr>
          <w:color w:val="000000" w:themeColor="text1"/>
          <w:sz w:val="24"/>
          <w:szCs w:val="24"/>
        </w:rPr>
        <w:t xml:space="preserve"> et</w:t>
      </w:r>
      <w:r w:rsidR="00763D59" w:rsidRPr="00D636B1">
        <w:rPr>
          <w:color w:val="000000" w:themeColor="text1"/>
          <w:sz w:val="24"/>
          <w:szCs w:val="24"/>
        </w:rPr>
        <w:t xml:space="preserve"> janvier 202</w:t>
      </w:r>
      <w:r w:rsidR="00996720">
        <w:rPr>
          <w:color w:val="000000" w:themeColor="text1"/>
          <w:sz w:val="24"/>
          <w:szCs w:val="24"/>
        </w:rPr>
        <w:t>7</w:t>
      </w:r>
      <w:r w:rsidR="00D001DA">
        <w:rPr>
          <w:color w:val="000000" w:themeColor="text1"/>
          <w:sz w:val="24"/>
          <w:szCs w:val="24"/>
        </w:rPr>
        <w:t>)</w:t>
      </w:r>
    </w:p>
    <w:p w14:paraId="658E6A77" w14:textId="28C1506C" w:rsidR="00AE653B" w:rsidRDefault="008B02C4" w:rsidP="00D636B1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D636B1">
        <w:rPr>
          <w:color w:val="000000" w:themeColor="text1"/>
          <w:sz w:val="24"/>
          <w:szCs w:val="24"/>
        </w:rPr>
        <w:t xml:space="preserve">Les professionnels sont prêts à participer au protocole de recherche, à collecter et à </w:t>
      </w:r>
      <w:r w:rsidR="00D001DA">
        <w:rPr>
          <w:color w:val="000000" w:themeColor="text1"/>
          <w:sz w:val="24"/>
          <w:szCs w:val="24"/>
        </w:rPr>
        <w:t>rentrer</w:t>
      </w:r>
      <w:r w:rsidRPr="00D636B1">
        <w:rPr>
          <w:color w:val="000000" w:themeColor="text1"/>
          <w:sz w:val="24"/>
          <w:szCs w:val="24"/>
        </w:rPr>
        <w:t xml:space="preserve"> leurs données </w:t>
      </w:r>
      <w:r w:rsidR="00D001DA">
        <w:rPr>
          <w:color w:val="000000" w:themeColor="text1"/>
          <w:sz w:val="24"/>
          <w:szCs w:val="24"/>
        </w:rPr>
        <w:t xml:space="preserve">via le logiciel REDCAP </w:t>
      </w:r>
      <w:r w:rsidR="00D001DA" w:rsidRPr="00F00EE3">
        <w:rPr>
          <w:color w:val="000000" w:themeColor="text1"/>
          <w:sz w:val="24"/>
          <w:szCs w:val="24"/>
        </w:rPr>
        <w:t>pendant toute la durée de la recherche action (</w:t>
      </w:r>
      <w:r w:rsidR="00D001DA">
        <w:rPr>
          <w:color w:val="000000" w:themeColor="text1"/>
          <w:sz w:val="24"/>
          <w:szCs w:val="24"/>
        </w:rPr>
        <w:t>4</w:t>
      </w:r>
      <w:r w:rsidR="00D001DA" w:rsidRPr="00F00EE3">
        <w:rPr>
          <w:color w:val="000000" w:themeColor="text1"/>
          <w:sz w:val="24"/>
          <w:szCs w:val="24"/>
        </w:rPr>
        <w:t xml:space="preserve"> ans)</w:t>
      </w:r>
    </w:p>
    <w:p w14:paraId="0938FB3A" w14:textId="179EEA60" w:rsidR="00912094" w:rsidRPr="00D636B1" w:rsidRDefault="00AE653B">
      <w:r>
        <w:rPr>
          <w:color w:val="000000" w:themeColor="text1"/>
          <w:sz w:val="24"/>
          <w:szCs w:val="24"/>
        </w:rPr>
        <w:t>Comment avez-vous connu EDEN Project ?</w:t>
      </w:r>
    </w:p>
    <w:p w14:paraId="4437F61F" w14:textId="77777777" w:rsidR="00AE653B" w:rsidRDefault="00AE653B" w:rsidP="00AE6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70FB540" w14:textId="77777777" w:rsidR="00AE653B" w:rsidRPr="00F00EE3" w:rsidRDefault="00AE653B" w:rsidP="00AE6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F00EE3">
        <w:rPr>
          <w:sz w:val="24"/>
          <w:szCs w:val="24"/>
        </w:rPr>
        <w:t xml:space="preserve"> </w:t>
      </w:r>
    </w:p>
    <w:p w14:paraId="10391DFF" w14:textId="46921368" w:rsidR="00AA3936" w:rsidRPr="00D636B1" w:rsidRDefault="00AA3936" w:rsidP="00AA3936">
      <w:pPr>
        <w:rPr>
          <w:color w:val="000000" w:themeColor="text1"/>
          <w:sz w:val="24"/>
          <w:szCs w:val="24"/>
        </w:rPr>
      </w:pPr>
      <w:r w:rsidRPr="00D636B1">
        <w:rPr>
          <w:color w:val="000000" w:themeColor="text1"/>
          <w:sz w:val="24"/>
          <w:szCs w:val="24"/>
        </w:rPr>
        <w:t xml:space="preserve">Description </w:t>
      </w:r>
      <w:r w:rsidR="008B02C4" w:rsidRPr="00D636B1">
        <w:rPr>
          <w:color w:val="000000" w:themeColor="text1"/>
          <w:sz w:val="24"/>
          <w:szCs w:val="24"/>
        </w:rPr>
        <w:t xml:space="preserve">brève </w:t>
      </w:r>
      <w:r w:rsidR="00AE653B">
        <w:rPr>
          <w:color w:val="000000" w:themeColor="text1"/>
          <w:sz w:val="24"/>
          <w:szCs w:val="24"/>
        </w:rPr>
        <w:t>du Service/Pôle</w:t>
      </w:r>
      <w:r w:rsidRPr="00D636B1">
        <w:rPr>
          <w:color w:val="000000" w:themeColor="text1"/>
          <w:sz w:val="24"/>
          <w:szCs w:val="24"/>
        </w:rPr>
        <w:t xml:space="preserve"> porteur :</w:t>
      </w:r>
    </w:p>
    <w:p w14:paraId="20AF6A45" w14:textId="23F9419A" w:rsidR="00EE55BA" w:rsidRPr="00D636B1" w:rsidRDefault="00AA3936" w:rsidP="00AA3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636B1">
        <w:rPr>
          <w:sz w:val="24"/>
          <w:szCs w:val="24"/>
        </w:rPr>
        <w:t xml:space="preserve"> </w:t>
      </w:r>
    </w:p>
    <w:p w14:paraId="1B1ADBF6" w14:textId="77777777" w:rsidR="00763D59" w:rsidRDefault="00763D59" w:rsidP="00AA3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1FB9E57" w14:textId="77777777" w:rsidR="00221F5D" w:rsidRPr="00D636B1" w:rsidRDefault="00221F5D" w:rsidP="00AA3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07532A6" w14:textId="77777777" w:rsidR="00763D59" w:rsidRPr="00D636B1" w:rsidRDefault="00763D59" w:rsidP="00AA3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88FA43B" w14:textId="6CFF4EE6" w:rsidR="00EE55BA" w:rsidRPr="00D636B1" w:rsidRDefault="00EE55BA" w:rsidP="004A68EF">
      <w:pPr>
        <w:rPr>
          <w:sz w:val="24"/>
          <w:szCs w:val="24"/>
        </w:rPr>
      </w:pPr>
      <w:r w:rsidRPr="00D636B1">
        <w:rPr>
          <w:sz w:val="24"/>
          <w:szCs w:val="24"/>
        </w:rPr>
        <w:t>Actions déjà menée dans le champ des hallucinations auditives/voix (formation</w:t>
      </w:r>
      <w:r w:rsidR="00AE653B">
        <w:rPr>
          <w:sz w:val="24"/>
          <w:szCs w:val="24"/>
        </w:rPr>
        <w:t xml:space="preserve">s </w:t>
      </w:r>
      <w:r w:rsidR="00221F5D">
        <w:rPr>
          <w:sz w:val="24"/>
          <w:szCs w:val="24"/>
        </w:rPr>
        <w:t>professionnelles</w:t>
      </w:r>
      <w:r w:rsidRPr="00D636B1">
        <w:rPr>
          <w:sz w:val="24"/>
          <w:szCs w:val="24"/>
        </w:rPr>
        <w:t xml:space="preserve">, </w:t>
      </w:r>
      <w:r w:rsidR="00D001DA">
        <w:rPr>
          <w:sz w:val="24"/>
          <w:szCs w:val="24"/>
        </w:rPr>
        <w:t xml:space="preserve">ETP, </w:t>
      </w:r>
      <w:r w:rsidRPr="00D636B1">
        <w:rPr>
          <w:sz w:val="24"/>
          <w:szCs w:val="24"/>
        </w:rPr>
        <w:t>psychoéducation, action</w:t>
      </w:r>
      <w:r w:rsidR="00D001DA">
        <w:rPr>
          <w:sz w:val="24"/>
          <w:szCs w:val="24"/>
        </w:rPr>
        <w:t>s de sensibilisation communautaires</w:t>
      </w:r>
      <w:r w:rsidRPr="00D636B1">
        <w:rPr>
          <w:sz w:val="24"/>
          <w:szCs w:val="24"/>
        </w:rPr>
        <w:t>…)</w:t>
      </w:r>
    </w:p>
    <w:p w14:paraId="2DF75F20" w14:textId="77777777" w:rsidR="00EE55BA" w:rsidRPr="00D636B1" w:rsidRDefault="00EE55BA" w:rsidP="00763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44B6B38" w14:textId="77777777" w:rsidR="00763D59" w:rsidRPr="00D636B1" w:rsidRDefault="00763D59" w:rsidP="00763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C5D3203" w14:textId="77777777" w:rsidR="00763D59" w:rsidRPr="00D636B1" w:rsidRDefault="00763D59" w:rsidP="00763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B042762" w14:textId="77777777" w:rsidR="00763D59" w:rsidRPr="00D636B1" w:rsidRDefault="00763D59" w:rsidP="00763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9679DE4" w14:textId="77777777" w:rsidR="00763D59" w:rsidRPr="00D636B1" w:rsidRDefault="00763D59" w:rsidP="00763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</w:p>
    <w:p w14:paraId="74FD2581" w14:textId="77777777" w:rsidR="00763D59" w:rsidRPr="00D636B1" w:rsidRDefault="00763D59" w:rsidP="00763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8351221" w14:textId="77777777" w:rsidR="00FC1DF7" w:rsidRDefault="00FC1DF7" w:rsidP="004A68EF">
      <w:pPr>
        <w:rPr>
          <w:sz w:val="24"/>
          <w:szCs w:val="24"/>
        </w:rPr>
      </w:pPr>
    </w:p>
    <w:p w14:paraId="640C2FBF" w14:textId="6A954F1E" w:rsidR="004A68EF" w:rsidRPr="00D636B1" w:rsidRDefault="00EE55BA" w:rsidP="004A68EF">
      <w:pPr>
        <w:rPr>
          <w:sz w:val="24"/>
          <w:szCs w:val="24"/>
        </w:rPr>
      </w:pPr>
      <w:r w:rsidRPr="00D636B1">
        <w:rPr>
          <w:sz w:val="24"/>
          <w:szCs w:val="24"/>
        </w:rPr>
        <w:t>Comment envisa</w:t>
      </w:r>
      <w:r w:rsidR="00527C6A" w:rsidRPr="00D636B1">
        <w:rPr>
          <w:sz w:val="24"/>
          <w:szCs w:val="24"/>
        </w:rPr>
        <w:t>gez-vous la mise en place d</w:t>
      </w:r>
      <w:r w:rsidR="00B65774">
        <w:rPr>
          <w:sz w:val="24"/>
          <w:szCs w:val="24"/>
        </w:rPr>
        <w:t>’</w:t>
      </w:r>
      <w:r w:rsidRPr="00D636B1">
        <w:rPr>
          <w:sz w:val="24"/>
          <w:szCs w:val="24"/>
        </w:rPr>
        <w:t xml:space="preserve">EDEN sur votre site </w:t>
      </w:r>
      <w:r w:rsidR="004A68EF" w:rsidRPr="00D636B1">
        <w:rPr>
          <w:sz w:val="24"/>
          <w:szCs w:val="24"/>
        </w:rPr>
        <w:t>:</w:t>
      </w:r>
    </w:p>
    <w:p w14:paraId="3AE22DC8" w14:textId="3C1A5109" w:rsidR="00AA3936" w:rsidRPr="00D636B1" w:rsidRDefault="00AA3936" w:rsidP="004A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8A3935F" w14:textId="165979D5" w:rsidR="00EE55BA" w:rsidRPr="00D636B1" w:rsidRDefault="00EE55BA" w:rsidP="004A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1A39D73" w14:textId="7CDBF9AC" w:rsidR="00EE55BA" w:rsidRPr="00D636B1" w:rsidRDefault="00EE55BA" w:rsidP="004A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E0644D5" w14:textId="718B5C71" w:rsidR="00EE55BA" w:rsidRPr="00D636B1" w:rsidRDefault="00EE55BA" w:rsidP="004A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A665CAE" w14:textId="77777777" w:rsidR="00EE55BA" w:rsidRPr="00D636B1" w:rsidRDefault="00EE55BA" w:rsidP="004A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F41831F" w14:textId="77777777" w:rsidR="004A68EF" w:rsidRPr="00D636B1" w:rsidRDefault="004A68EF" w:rsidP="004A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AC4AFAB" w14:textId="77777777" w:rsidR="00EB2330" w:rsidRPr="00D636B1" w:rsidRDefault="00EB2330" w:rsidP="004A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566DC29" w14:textId="77777777" w:rsidR="00763D59" w:rsidRPr="00D636B1" w:rsidRDefault="00763D59" w:rsidP="004A68EF">
      <w:pPr>
        <w:rPr>
          <w:sz w:val="24"/>
          <w:szCs w:val="24"/>
        </w:rPr>
      </w:pPr>
    </w:p>
    <w:p w14:paraId="17AB6A9F" w14:textId="1F48124E" w:rsidR="00B65774" w:rsidRPr="00D636B1" w:rsidRDefault="00AA3936" w:rsidP="004A68EF">
      <w:pPr>
        <w:rPr>
          <w:b/>
          <w:sz w:val="24"/>
          <w:szCs w:val="24"/>
          <w:u w:val="single"/>
        </w:rPr>
      </w:pPr>
      <w:r w:rsidRPr="00D636B1">
        <w:rPr>
          <w:b/>
          <w:sz w:val="24"/>
          <w:szCs w:val="24"/>
          <w:u w:val="single"/>
        </w:rPr>
        <w:t>Signature</w:t>
      </w:r>
      <w:r w:rsidR="00B65774" w:rsidRPr="00D636B1">
        <w:rPr>
          <w:b/>
          <w:sz w:val="24"/>
          <w:szCs w:val="24"/>
          <w:u w:val="single"/>
        </w:rPr>
        <w:t>s</w:t>
      </w:r>
      <w:r w:rsidR="00AE653B">
        <w:rPr>
          <w:b/>
          <w:sz w:val="24"/>
          <w:szCs w:val="24"/>
          <w:u w:val="single"/>
        </w:rPr>
        <w:t> :</w:t>
      </w:r>
    </w:p>
    <w:p w14:paraId="58B134F1" w14:textId="18115A4E" w:rsidR="00B65774" w:rsidRDefault="00B65774" w:rsidP="004A68EF">
      <w:pPr>
        <w:rPr>
          <w:sz w:val="24"/>
          <w:szCs w:val="24"/>
        </w:rPr>
      </w:pPr>
      <w:r w:rsidRPr="00F00EE3">
        <w:rPr>
          <w:sz w:val="24"/>
          <w:szCs w:val="24"/>
        </w:rPr>
        <w:t>Fait à</w:t>
      </w:r>
      <w:r w:rsidR="00FC1DF7">
        <w:rPr>
          <w:sz w:val="24"/>
          <w:szCs w:val="24"/>
        </w:rPr>
        <w:t xml:space="preserve">                                </w:t>
      </w:r>
      <w:r w:rsidRPr="00F00EE3">
        <w:rPr>
          <w:sz w:val="24"/>
          <w:szCs w:val="24"/>
        </w:rPr>
        <w:t xml:space="preserve">Le </w:t>
      </w:r>
      <w:r w:rsidR="00221F5D">
        <w:rPr>
          <w:sz w:val="24"/>
          <w:szCs w:val="24"/>
        </w:rPr>
        <w:t xml:space="preserve">___/___/___          </w:t>
      </w:r>
      <w:r w:rsidR="00FC1DF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Fait </w:t>
      </w:r>
      <w:r w:rsidR="00FC1DF7">
        <w:rPr>
          <w:sz w:val="24"/>
          <w:szCs w:val="24"/>
        </w:rPr>
        <w:t xml:space="preserve"> à                                    </w:t>
      </w:r>
      <w:r w:rsidRPr="00F00EE3">
        <w:rPr>
          <w:sz w:val="24"/>
          <w:szCs w:val="24"/>
        </w:rPr>
        <w:t xml:space="preserve">Le </w:t>
      </w:r>
      <w:r w:rsidR="00221F5D">
        <w:rPr>
          <w:sz w:val="24"/>
          <w:szCs w:val="24"/>
        </w:rPr>
        <w:t>__/___/___</w:t>
      </w:r>
      <w:r w:rsidRPr="00F00EE3">
        <w:rPr>
          <w:sz w:val="24"/>
          <w:szCs w:val="24"/>
        </w:rPr>
        <w:t xml:space="preserve"> </w:t>
      </w:r>
    </w:p>
    <w:p w14:paraId="67FD4F98" w14:textId="23715180" w:rsidR="0084627D" w:rsidRPr="00D636B1" w:rsidRDefault="00B65774" w:rsidP="004A68EF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AA3936" w:rsidRPr="00D636B1">
        <w:rPr>
          <w:sz w:val="24"/>
          <w:szCs w:val="24"/>
        </w:rPr>
        <w:t>esponsable de service</w:t>
      </w:r>
      <w:r>
        <w:rPr>
          <w:sz w:val="24"/>
          <w:szCs w:val="24"/>
        </w:rPr>
        <w:t>/Chef de Pôle</w:t>
      </w:r>
      <w:r w:rsidR="00AA3936" w:rsidRPr="00D636B1">
        <w:rPr>
          <w:sz w:val="24"/>
          <w:szCs w:val="24"/>
        </w:rPr>
        <w:t> :</w:t>
      </w:r>
      <w:r w:rsidR="008B02C4" w:rsidRPr="00D636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221F5D">
        <w:rPr>
          <w:sz w:val="24"/>
          <w:szCs w:val="24"/>
        </w:rPr>
        <w:t xml:space="preserve">                </w:t>
      </w:r>
      <w:r w:rsidR="00FC1DF7">
        <w:rPr>
          <w:sz w:val="24"/>
          <w:szCs w:val="24"/>
        </w:rPr>
        <w:t xml:space="preserve">  </w:t>
      </w:r>
      <w:r w:rsidR="00221F5D">
        <w:rPr>
          <w:sz w:val="24"/>
          <w:szCs w:val="24"/>
        </w:rPr>
        <w:t>Responsable de l’Unité</w:t>
      </w:r>
      <w:r>
        <w:rPr>
          <w:sz w:val="24"/>
          <w:szCs w:val="24"/>
        </w:rPr>
        <w:t> </w:t>
      </w:r>
      <w:r w:rsidR="00221F5D">
        <w:rPr>
          <w:sz w:val="24"/>
          <w:szCs w:val="24"/>
        </w:rPr>
        <w:t xml:space="preserve">Fonctionnelle : </w:t>
      </w:r>
      <w:r w:rsidR="008B02C4" w:rsidRPr="00D636B1">
        <w:rPr>
          <w:sz w:val="24"/>
          <w:szCs w:val="24"/>
        </w:rPr>
        <w:t xml:space="preserve">          </w:t>
      </w:r>
    </w:p>
    <w:p w14:paraId="0BB2140D" w14:textId="77777777" w:rsidR="00763D59" w:rsidRPr="00D636B1" w:rsidRDefault="00782A8D" w:rsidP="004A68EF">
      <w:pPr>
        <w:rPr>
          <w:rFonts w:asciiTheme="majorHAnsi" w:hAnsiTheme="majorHAnsi" w:cstheme="majorHAnsi"/>
          <w:noProof/>
          <w:sz w:val="24"/>
          <w:szCs w:val="24"/>
          <w:lang w:eastAsia="fr-FR"/>
        </w:rPr>
      </w:pPr>
      <w:r w:rsidRPr="00D636B1">
        <w:rPr>
          <w:sz w:val="24"/>
          <w:szCs w:val="24"/>
        </w:rPr>
        <w:tab/>
      </w:r>
      <w:r w:rsidRPr="00D636B1">
        <w:rPr>
          <w:sz w:val="24"/>
          <w:szCs w:val="24"/>
        </w:rPr>
        <w:tab/>
      </w:r>
      <w:r w:rsidR="0084627D" w:rsidRPr="00D636B1">
        <w:rPr>
          <w:sz w:val="24"/>
          <w:szCs w:val="24"/>
        </w:rPr>
        <w:tab/>
      </w:r>
      <w:r w:rsidR="0084627D" w:rsidRPr="00D636B1">
        <w:rPr>
          <w:sz w:val="24"/>
          <w:szCs w:val="24"/>
        </w:rPr>
        <w:tab/>
      </w:r>
      <w:r w:rsidR="0084627D" w:rsidRPr="00D636B1">
        <w:rPr>
          <w:sz w:val="24"/>
          <w:szCs w:val="24"/>
        </w:rPr>
        <w:tab/>
      </w:r>
      <w:r w:rsidR="0084627D" w:rsidRPr="00D636B1">
        <w:rPr>
          <w:sz w:val="24"/>
          <w:szCs w:val="24"/>
        </w:rPr>
        <w:tab/>
      </w:r>
      <w:r w:rsidR="0084627D" w:rsidRPr="00D636B1">
        <w:rPr>
          <w:sz w:val="24"/>
          <w:szCs w:val="24"/>
        </w:rPr>
        <w:tab/>
      </w:r>
      <w:r w:rsidR="0084627D" w:rsidRPr="00D636B1">
        <w:rPr>
          <w:sz w:val="24"/>
          <w:szCs w:val="24"/>
        </w:rPr>
        <w:tab/>
      </w:r>
      <w:r w:rsidR="0084627D" w:rsidRPr="00D636B1">
        <w:rPr>
          <w:sz w:val="24"/>
          <w:szCs w:val="24"/>
        </w:rPr>
        <w:tab/>
      </w:r>
      <w:r w:rsidR="0084627D" w:rsidRPr="00D636B1">
        <w:rPr>
          <w:sz w:val="24"/>
          <w:szCs w:val="24"/>
        </w:rPr>
        <w:tab/>
      </w:r>
    </w:p>
    <w:p w14:paraId="3191C1D4" w14:textId="77777777" w:rsidR="00763D59" w:rsidRPr="00D636B1" w:rsidRDefault="00763D59" w:rsidP="004A68EF">
      <w:pPr>
        <w:rPr>
          <w:rFonts w:asciiTheme="majorHAnsi" w:hAnsiTheme="majorHAnsi" w:cstheme="majorHAnsi"/>
          <w:noProof/>
          <w:sz w:val="24"/>
          <w:szCs w:val="24"/>
          <w:lang w:eastAsia="fr-FR"/>
        </w:rPr>
      </w:pPr>
    </w:p>
    <w:p w14:paraId="3FC5A500" w14:textId="77777777" w:rsidR="00763D59" w:rsidRPr="00D636B1" w:rsidRDefault="00763D59" w:rsidP="004A68EF">
      <w:pPr>
        <w:rPr>
          <w:rFonts w:asciiTheme="majorHAnsi" w:hAnsiTheme="majorHAnsi" w:cstheme="majorHAnsi"/>
          <w:noProof/>
          <w:sz w:val="24"/>
          <w:szCs w:val="24"/>
          <w:lang w:eastAsia="fr-FR"/>
        </w:rPr>
      </w:pPr>
    </w:p>
    <w:p w14:paraId="446F0F79" w14:textId="1C57D9AD" w:rsidR="0084627D" w:rsidRPr="00D636B1" w:rsidRDefault="0084627D" w:rsidP="004A68EF">
      <w:pPr>
        <w:rPr>
          <w:sz w:val="24"/>
          <w:szCs w:val="24"/>
        </w:rPr>
      </w:pPr>
    </w:p>
    <w:p w14:paraId="5C56B349" w14:textId="77777777" w:rsidR="00763D59" w:rsidRPr="00D636B1" w:rsidRDefault="00763D59" w:rsidP="004A68EF">
      <w:pPr>
        <w:rPr>
          <w:noProof/>
          <w:color w:val="212121"/>
          <w:sz w:val="24"/>
          <w:szCs w:val="24"/>
          <w:lang w:eastAsia="fr-FR"/>
        </w:rPr>
      </w:pPr>
    </w:p>
    <w:p w14:paraId="0528DCFA" w14:textId="77777777" w:rsidR="00763D59" w:rsidRPr="00D636B1" w:rsidRDefault="00763D59" w:rsidP="004A68EF">
      <w:pPr>
        <w:rPr>
          <w:noProof/>
          <w:color w:val="212121"/>
          <w:sz w:val="24"/>
          <w:szCs w:val="24"/>
          <w:lang w:eastAsia="fr-FR"/>
        </w:rPr>
      </w:pPr>
    </w:p>
    <w:p w14:paraId="5F992009" w14:textId="7146922B" w:rsidR="00AA3936" w:rsidRPr="00D636B1" w:rsidRDefault="00AA3936" w:rsidP="004A68EF">
      <w:pPr>
        <w:rPr>
          <w:sz w:val="24"/>
          <w:szCs w:val="24"/>
        </w:rPr>
      </w:pPr>
    </w:p>
    <w:p w14:paraId="6E3EB72F" w14:textId="321D2B41" w:rsidR="004A68EF" w:rsidRPr="00D636B1" w:rsidRDefault="004A68EF" w:rsidP="004A68EF">
      <w:pPr>
        <w:rPr>
          <w:i/>
          <w:iCs/>
          <w:color w:val="C45911" w:themeColor="accent2" w:themeShade="BF"/>
          <w:sz w:val="24"/>
          <w:szCs w:val="24"/>
        </w:rPr>
      </w:pPr>
    </w:p>
    <w:sectPr w:rsidR="004A68EF" w:rsidRPr="00D636B1" w:rsidSect="00782A8D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B8B9A" w14:textId="77777777" w:rsidR="00776362" w:rsidRDefault="00776362" w:rsidP="00776362">
      <w:pPr>
        <w:spacing w:after="0" w:line="240" w:lineRule="auto"/>
      </w:pPr>
      <w:r>
        <w:separator/>
      </w:r>
    </w:p>
  </w:endnote>
  <w:endnote w:type="continuationSeparator" w:id="0">
    <w:p w14:paraId="2FE161F1" w14:textId="77777777" w:rsidR="00776362" w:rsidRDefault="00776362" w:rsidP="0077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BC24C" w14:textId="77777777" w:rsidR="00776362" w:rsidRDefault="00776362" w:rsidP="00776362">
      <w:pPr>
        <w:spacing w:after="0" w:line="240" w:lineRule="auto"/>
      </w:pPr>
      <w:r>
        <w:separator/>
      </w:r>
    </w:p>
  </w:footnote>
  <w:footnote w:type="continuationSeparator" w:id="0">
    <w:p w14:paraId="30B66AD7" w14:textId="77777777" w:rsidR="00776362" w:rsidRDefault="00776362" w:rsidP="00776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D735C" w14:textId="791621EA" w:rsidR="00776362" w:rsidRDefault="0027320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B13BF" wp14:editId="309F19EB">
              <wp:simplePos x="0" y="0"/>
              <wp:positionH relativeFrom="column">
                <wp:posOffset>4304030</wp:posOffset>
              </wp:positionH>
              <wp:positionV relativeFrom="paragraph">
                <wp:posOffset>-168275</wp:posOffset>
              </wp:positionV>
              <wp:extent cx="1583055" cy="1112520"/>
              <wp:effectExtent l="0" t="0" r="0" b="0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3055" cy="111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31841" h="1722415">
                            <a:moveTo>
                              <a:pt x="0" y="0"/>
                            </a:moveTo>
                            <a:lnTo>
                              <a:pt x="2131840" y="0"/>
                            </a:lnTo>
                            <a:lnTo>
                              <a:pt x="2131840" y="1722414"/>
                            </a:lnTo>
                            <a:lnTo>
                              <a:pt x="0" y="17224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D805F" id="Freeform 4" o:spid="_x0000_s1026" style="position:absolute;margin-left:338.9pt;margin-top:-13.25pt;width:124.6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31841,1722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" path="m,l2131840,r,1722414l,1722414,,xe" stroked="f">
              <v:fill r:id="rId2" o:title="" recolor="t" rotate="t" type="frame"/>
              <v:path arrowok="t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AC005D6" wp14:editId="61200584">
          <wp:simplePos x="0" y="0"/>
          <wp:positionH relativeFrom="column">
            <wp:posOffset>2200910</wp:posOffset>
          </wp:positionH>
          <wp:positionV relativeFrom="paragraph">
            <wp:posOffset>-80010</wp:posOffset>
          </wp:positionV>
          <wp:extent cx="1866900" cy="1154084"/>
          <wp:effectExtent l="0" t="0" r="0" b="8255"/>
          <wp:wrapNone/>
          <wp:docPr id="9" name="Image 9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pic="http://schemas.openxmlformats.org/drawingml/2006/picture" xmlns:arto="http://schemas.microsoft.com/office/word/2006/arto" id="{0B2E5D8D-BC1F-4EDF-938D-0D842BBCF1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arto="http://schemas.microsoft.com/office/word/2006/arto" id="{0B2E5D8D-BC1F-4EDF-938D-0D842BBCF1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154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362">
      <w:rPr>
        <w:noProof/>
        <w:lang w:eastAsia="fr-FR"/>
      </w:rPr>
      <w:drawing>
        <wp:inline distT="0" distB="0" distL="0" distR="0" wp14:anchorId="2B0403F9" wp14:editId="15D7938C">
          <wp:extent cx="1981200" cy="929640"/>
          <wp:effectExtent l="0" t="0" r="0" b="3810"/>
          <wp:docPr id="5" name="Image 5" descr="C:\Users\405178\Desktop\EDEN\logo vinati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C:\Users\405178\Desktop\EDEN\logo vinati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D443E" w14:textId="77777777" w:rsidR="00776362" w:rsidRDefault="007763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C78C0"/>
    <w:multiLevelType w:val="hybridMultilevel"/>
    <w:tmpl w:val="44748F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738D4"/>
    <w:multiLevelType w:val="hybridMultilevel"/>
    <w:tmpl w:val="DBA4C9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-CARDINAL Patrick">
    <w15:presenceInfo w15:providerId="None" w15:userId="LE-CARDINAL Patri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EF"/>
    <w:rsid w:val="000874EC"/>
    <w:rsid w:val="00221F5D"/>
    <w:rsid w:val="00242802"/>
    <w:rsid w:val="0027320E"/>
    <w:rsid w:val="002B6224"/>
    <w:rsid w:val="002F5014"/>
    <w:rsid w:val="0033363A"/>
    <w:rsid w:val="003F423C"/>
    <w:rsid w:val="00454687"/>
    <w:rsid w:val="00494B7D"/>
    <w:rsid w:val="004A68EF"/>
    <w:rsid w:val="00527C6A"/>
    <w:rsid w:val="00581EEA"/>
    <w:rsid w:val="0064747B"/>
    <w:rsid w:val="00676014"/>
    <w:rsid w:val="006C767E"/>
    <w:rsid w:val="00750AC4"/>
    <w:rsid w:val="00763D59"/>
    <w:rsid w:val="00776362"/>
    <w:rsid w:val="00782A8D"/>
    <w:rsid w:val="00790EE7"/>
    <w:rsid w:val="0084627D"/>
    <w:rsid w:val="0087153A"/>
    <w:rsid w:val="008772DB"/>
    <w:rsid w:val="008B02C4"/>
    <w:rsid w:val="00912094"/>
    <w:rsid w:val="00982A0A"/>
    <w:rsid w:val="00996720"/>
    <w:rsid w:val="009C1FF3"/>
    <w:rsid w:val="00A56FBF"/>
    <w:rsid w:val="00A733BE"/>
    <w:rsid w:val="00AA3936"/>
    <w:rsid w:val="00AE653B"/>
    <w:rsid w:val="00B02E24"/>
    <w:rsid w:val="00B65774"/>
    <w:rsid w:val="00BA615B"/>
    <w:rsid w:val="00C44AE1"/>
    <w:rsid w:val="00C45953"/>
    <w:rsid w:val="00C73A3F"/>
    <w:rsid w:val="00CD696D"/>
    <w:rsid w:val="00CF2C27"/>
    <w:rsid w:val="00D001DA"/>
    <w:rsid w:val="00D636B1"/>
    <w:rsid w:val="00E15567"/>
    <w:rsid w:val="00E40FD3"/>
    <w:rsid w:val="00EB2330"/>
    <w:rsid w:val="00EE55BA"/>
    <w:rsid w:val="00FC1DF7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F5FE12"/>
  <w15:chartTrackingRefBased/>
  <w15:docId w15:val="{4E8576BC-6526-4AC1-A6AC-6FDC9561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0A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33B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76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362"/>
  </w:style>
  <w:style w:type="paragraph" w:styleId="Pieddepage">
    <w:name w:val="footer"/>
    <w:basedOn w:val="Normal"/>
    <w:link w:val="PieddepageCar"/>
    <w:uiPriority w:val="99"/>
    <w:unhideWhenUsed/>
    <w:rsid w:val="00776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362"/>
  </w:style>
  <w:style w:type="paragraph" w:styleId="Textedebulles">
    <w:name w:val="Balloon Text"/>
    <w:basedOn w:val="Normal"/>
    <w:link w:val="TextedebullesCar"/>
    <w:uiPriority w:val="99"/>
    <w:semiHidden/>
    <w:unhideWhenUsed/>
    <w:rsid w:val="00B6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CHS DE LA SAVOIE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CARDINAL Patrick</dc:creator>
  <cp:keywords/>
  <dc:description/>
  <cp:lastModifiedBy>LE-CARDINAL Patrick</cp:lastModifiedBy>
  <cp:revision>19</cp:revision>
  <dcterms:created xsi:type="dcterms:W3CDTF">2025-06-02T09:00:00Z</dcterms:created>
  <dcterms:modified xsi:type="dcterms:W3CDTF">2025-06-23T17:22:00Z</dcterms:modified>
</cp:coreProperties>
</file>